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580EC" w14:textId="77777777" w:rsidR="002F7532" w:rsidRPr="00A803F6" w:rsidRDefault="002F7532" w:rsidP="002908F3">
      <w:pPr>
        <w:pStyle w:val="01Standard"/>
      </w:pPr>
    </w:p>
    <w:p w14:paraId="248FDA31" w14:textId="77777777" w:rsidR="00DF1CF0" w:rsidRPr="00CA1355" w:rsidRDefault="001B1CCD" w:rsidP="00C5510A">
      <w:pPr>
        <w:pStyle w:val="08MMHeadline"/>
        <w:spacing w:line="330" w:lineRule="exact"/>
        <w:rPr>
          <w:lang w:val="it-IT"/>
        </w:rPr>
      </w:pPr>
      <w:r w:rsidRPr="00CA1355">
        <w:rPr>
          <w:lang w:val="it-IT"/>
        </w:rPr>
        <w:t>Media Information</w:t>
      </w:r>
    </w:p>
    <w:p w14:paraId="3DB25853" w14:textId="77777777" w:rsidR="00C5510A" w:rsidRPr="00CA1355" w:rsidRDefault="00C5510A" w:rsidP="00C5510A">
      <w:pPr>
        <w:pStyle w:val="01Standard"/>
        <w:rPr>
          <w:lang w:val="it-IT"/>
        </w:rPr>
      </w:pPr>
    </w:p>
    <w:p w14:paraId="7DF34FC6" w14:textId="77777777" w:rsidR="002F7532" w:rsidRPr="00CA1355" w:rsidRDefault="002F7532" w:rsidP="002908F3">
      <w:pPr>
        <w:pStyle w:val="01Standard"/>
        <w:rPr>
          <w:lang w:val="it-IT"/>
        </w:rPr>
      </w:pPr>
    </w:p>
    <w:p w14:paraId="7A486725" w14:textId="66A0CB5B" w:rsidR="00C42C59" w:rsidRPr="00CA1355" w:rsidRDefault="001B1CCD" w:rsidP="002908F3">
      <w:pPr>
        <w:pStyle w:val="01Standard"/>
        <w:tabs>
          <w:tab w:val="left" w:pos="2310"/>
        </w:tabs>
        <w:rPr>
          <w:lang w:val="it-IT"/>
        </w:rPr>
      </w:pPr>
      <w:r w:rsidRPr="00CA1355">
        <w:rPr>
          <w:lang w:val="it-IT"/>
        </w:rPr>
        <w:t>Date</w:t>
      </w:r>
      <w:r w:rsidRPr="00CA1355">
        <w:rPr>
          <w:lang w:val="it-IT"/>
        </w:rPr>
        <w:tab/>
      </w:r>
      <w:del w:id="0" w:author="Lehrling Marketing (MMCHLMS)" w:date="2024-06-05T12:48:00Z">
        <w:r w:rsidR="004B4F02" w:rsidRPr="00CA1355" w:rsidDel="005240D8">
          <w:rPr>
            <w:lang w:val="it-IT"/>
          </w:rPr>
          <w:delText>x/x</w:delText>
        </w:r>
        <w:r w:rsidRPr="00CA1355" w:rsidDel="005240D8">
          <w:rPr>
            <w:lang w:val="it-IT"/>
          </w:rPr>
          <w:delText>/</w:delText>
        </w:r>
      </w:del>
      <w:ins w:id="1" w:author="Lehrling Marketing (MMCHLMS)" w:date="2024-06-05T12:48:00Z">
        <w:r w:rsidR="005240D8">
          <w:rPr>
            <w:lang w:val="it-IT"/>
          </w:rPr>
          <w:t>05.06.</w:t>
        </w:r>
      </w:ins>
      <w:bookmarkStart w:id="2" w:name="_GoBack"/>
      <w:bookmarkEnd w:id="2"/>
      <w:r w:rsidRPr="00CA1355">
        <w:rPr>
          <w:lang w:val="it-IT"/>
        </w:rPr>
        <w:t>2024</w:t>
      </w:r>
    </w:p>
    <w:p w14:paraId="46A9FF56" w14:textId="77777777" w:rsidR="002F7532" w:rsidRPr="00CA1355" w:rsidRDefault="001B1CCD" w:rsidP="002908F3">
      <w:pPr>
        <w:pStyle w:val="01Standard"/>
        <w:tabs>
          <w:tab w:val="left" w:pos="2310"/>
        </w:tabs>
        <w:rPr>
          <w:lang w:val="it-IT"/>
        </w:rPr>
      </w:pPr>
      <w:r w:rsidRPr="00CA1355">
        <w:rPr>
          <w:lang w:val="it-IT"/>
        </w:rPr>
        <w:t>No.</w:t>
      </w:r>
      <w:r w:rsidRPr="00CA1355">
        <w:rPr>
          <w:lang w:val="it-IT"/>
        </w:rPr>
        <w:tab/>
        <w:t>PI 24</w:t>
      </w:r>
      <w:r w:rsidR="004B4F02" w:rsidRPr="00CA1355">
        <w:rPr>
          <w:lang w:val="it-IT"/>
        </w:rPr>
        <w:t>43</w:t>
      </w:r>
    </w:p>
    <w:p w14:paraId="02B55AB1" w14:textId="486C509A" w:rsidR="002F7532" w:rsidRPr="00A803F6" w:rsidRDefault="00D22461" w:rsidP="002908F3">
      <w:pPr>
        <w:pStyle w:val="01Standard"/>
        <w:tabs>
          <w:tab w:val="left" w:pos="2310"/>
        </w:tabs>
      </w:pPr>
      <w:r>
        <w:t>Number of characters</w:t>
      </w:r>
      <w:r>
        <w:tab/>
      </w:r>
      <w:ins w:id="3" w:author="Lehrling Marketing (MMCHLMS)" w:date="2024-06-05T12:48:00Z">
        <w:r w:rsidR="005240D8">
          <w:t>1759</w:t>
        </w:r>
      </w:ins>
      <w:del w:id="4" w:author="Lehrling Marketing (MMCHLMS)" w:date="2024-06-05T12:48:00Z">
        <w:r w:rsidDel="005240D8">
          <w:delText>2709</w:delText>
        </w:r>
      </w:del>
    </w:p>
    <w:p w14:paraId="0264E09E" w14:textId="77777777" w:rsidR="0060557B" w:rsidRPr="00A803F6" w:rsidRDefault="001B1CCD" w:rsidP="002908F3">
      <w:pPr>
        <w:pStyle w:val="01Standard"/>
        <w:tabs>
          <w:tab w:val="left" w:pos="2310"/>
        </w:tabs>
      </w:pPr>
      <w:r>
        <w:t>Contact</w:t>
      </w:r>
      <w:r>
        <w:tab/>
        <w:t>Müller Martini AG</w:t>
      </w:r>
    </w:p>
    <w:p w14:paraId="7309B63C" w14:textId="77777777" w:rsidR="0060557B" w:rsidRPr="00921FBD" w:rsidRDefault="001B1CCD" w:rsidP="002908F3">
      <w:pPr>
        <w:pStyle w:val="01Standard"/>
        <w:tabs>
          <w:tab w:val="left" w:pos="2310"/>
        </w:tabs>
        <w:rPr>
          <w:lang w:val="de-DE"/>
        </w:rPr>
      </w:pPr>
      <w:r>
        <w:tab/>
      </w:r>
      <w:r w:rsidRPr="00921FBD">
        <w:rPr>
          <w:lang w:val="de-DE"/>
        </w:rPr>
        <w:t xml:space="preserve">Untere </w:t>
      </w:r>
      <w:proofErr w:type="spellStart"/>
      <w:r w:rsidRPr="00921FBD">
        <w:rPr>
          <w:lang w:val="de-DE"/>
        </w:rPr>
        <w:t>Brühlstrasse</w:t>
      </w:r>
      <w:proofErr w:type="spellEnd"/>
      <w:r w:rsidRPr="00921FBD">
        <w:rPr>
          <w:lang w:val="de-DE"/>
        </w:rPr>
        <w:t xml:space="preserve"> 17, 4800 Zofingen/</w:t>
      </w:r>
      <w:proofErr w:type="spellStart"/>
      <w:r w:rsidRPr="00921FBD">
        <w:rPr>
          <w:lang w:val="de-DE"/>
        </w:rPr>
        <w:t>Switzerland</w:t>
      </w:r>
      <w:proofErr w:type="spellEnd"/>
    </w:p>
    <w:p w14:paraId="56A10C69" w14:textId="77777777" w:rsidR="0060557B" w:rsidRPr="00921FBD" w:rsidRDefault="001B1CCD" w:rsidP="002908F3">
      <w:pPr>
        <w:pStyle w:val="01Standard"/>
        <w:tabs>
          <w:tab w:val="left" w:pos="2310"/>
        </w:tabs>
        <w:rPr>
          <w:lang w:val="de-DE"/>
        </w:rPr>
      </w:pPr>
      <w:r w:rsidRPr="00921FBD">
        <w:rPr>
          <w:lang w:val="de-DE"/>
        </w:rPr>
        <w:tab/>
        <w:t>Phone +41 62 745 45 45</w:t>
      </w:r>
    </w:p>
    <w:p w14:paraId="7B65EAA3" w14:textId="77777777" w:rsidR="0060557B" w:rsidRPr="00CE4193" w:rsidRDefault="001B1CCD" w:rsidP="002908F3">
      <w:pPr>
        <w:pStyle w:val="01Standard"/>
        <w:tabs>
          <w:tab w:val="left" w:pos="2310"/>
        </w:tabs>
        <w:rPr>
          <w:lang w:val="de-DE"/>
        </w:rPr>
      </w:pPr>
      <w:r w:rsidRPr="00921FBD">
        <w:rPr>
          <w:lang w:val="de-DE"/>
        </w:rPr>
        <w:tab/>
      </w:r>
      <w:r w:rsidRPr="00CE4193">
        <w:rPr>
          <w:lang w:val="de-DE"/>
        </w:rPr>
        <w:t>info@mullermartini.com, www.mullermartini.com</w:t>
      </w:r>
    </w:p>
    <w:p w14:paraId="0FE76EE5" w14:textId="77777777" w:rsidR="002F7532" w:rsidRPr="00CE4193" w:rsidRDefault="002F7532" w:rsidP="002F7532">
      <w:pPr>
        <w:pBdr>
          <w:bottom w:val="single" w:sz="4" w:space="1" w:color="auto"/>
        </w:pBdr>
        <w:rPr>
          <w:szCs w:val="22"/>
          <w:lang w:val="de-DE"/>
        </w:rPr>
      </w:pPr>
    </w:p>
    <w:p w14:paraId="3C960E73" w14:textId="77777777" w:rsidR="001F561B" w:rsidRPr="00CE4193" w:rsidRDefault="001F561B" w:rsidP="00AE4FE3">
      <w:pPr>
        <w:pStyle w:val="Textkrper"/>
        <w:tabs>
          <w:tab w:val="clear" w:pos="5580"/>
        </w:tabs>
        <w:rPr>
          <w:rFonts w:ascii="Arial Black" w:hAnsi="Arial Black" w:cs="Arial"/>
          <w:b/>
          <w:sz w:val="33"/>
          <w:szCs w:val="33"/>
          <w:lang w:val="de-DE"/>
        </w:rPr>
      </w:pPr>
    </w:p>
    <w:p w14:paraId="63B521A6" w14:textId="77777777" w:rsidR="004B4F02" w:rsidRPr="004B4F02" w:rsidRDefault="004B4F02" w:rsidP="004B4F02">
      <w:pPr>
        <w:rPr>
          <w:b/>
        </w:rPr>
      </w:pPr>
      <w:r>
        <w:rPr>
          <w:b/>
        </w:rPr>
        <w:t>Perfect</w:t>
      </w:r>
      <w:r w:rsidRPr="004B4F02">
        <w:rPr>
          <w:b/>
        </w:rPr>
        <w:t xml:space="preserve"> binder from Muller Martini</w:t>
      </w:r>
    </w:p>
    <w:p w14:paraId="36D8CF46" w14:textId="77777777" w:rsidR="004B4F02" w:rsidRDefault="004B4F02" w:rsidP="004B4F02"/>
    <w:p w14:paraId="36946E79" w14:textId="0B3FC908" w:rsidR="004B4F02" w:rsidRPr="004B4F02" w:rsidRDefault="004B4F02" w:rsidP="004B4F02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Purchased W</w:t>
      </w:r>
      <w:r w:rsidRPr="004B4F02">
        <w:rPr>
          <w:rFonts w:ascii="Arial Black" w:hAnsi="Arial Black"/>
          <w:sz w:val="32"/>
        </w:rPr>
        <w:t xml:space="preserve">ithin a </w:t>
      </w:r>
      <w:r>
        <w:rPr>
          <w:rFonts w:ascii="Arial Black" w:hAnsi="Arial Black"/>
          <w:sz w:val="32"/>
        </w:rPr>
        <w:t>W</w:t>
      </w:r>
      <w:r w:rsidRPr="004B4F02">
        <w:rPr>
          <w:rFonts w:ascii="Arial Black" w:hAnsi="Arial Black"/>
          <w:sz w:val="32"/>
        </w:rPr>
        <w:t xml:space="preserve">eek: Another </w:t>
      </w:r>
      <w:proofErr w:type="spellStart"/>
      <w:r w:rsidRPr="004B4F02">
        <w:rPr>
          <w:rFonts w:ascii="Arial Black" w:hAnsi="Arial Black"/>
          <w:sz w:val="32"/>
        </w:rPr>
        <w:t>Alegro</w:t>
      </w:r>
      <w:proofErr w:type="spellEnd"/>
      <w:r w:rsidRPr="004B4F02">
        <w:rPr>
          <w:rFonts w:ascii="Arial Black" w:hAnsi="Arial Black"/>
          <w:sz w:val="32"/>
        </w:rPr>
        <w:t xml:space="preserve"> for </w:t>
      </w:r>
      <w:r w:rsidR="00A91E9C">
        <w:rPr>
          <w:rFonts w:ascii="Arial Black" w:hAnsi="Arial Black"/>
          <w:sz w:val="32"/>
        </w:rPr>
        <w:t>GV Group</w:t>
      </w:r>
      <w:r w:rsidRPr="004B4F02">
        <w:rPr>
          <w:rFonts w:ascii="Arial Black" w:hAnsi="Arial Black"/>
          <w:sz w:val="32"/>
        </w:rPr>
        <w:t xml:space="preserve"> </w:t>
      </w:r>
    </w:p>
    <w:p w14:paraId="775EDAB7" w14:textId="77777777" w:rsidR="004B4F02" w:rsidRDefault="004B4F02" w:rsidP="004B4F02"/>
    <w:p w14:paraId="0CF9989E" w14:textId="1B1C4A88" w:rsidR="004B4F02" w:rsidRPr="004B4F02" w:rsidRDefault="004B4F02" w:rsidP="004B4F02">
      <w:pPr>
        <w:rPr>
          <w:b/>
        </w:rPr>
      </w:pPr>
      <w:r w:rsidRPr="004B4F02">
        <w:rPr>
          <w:b/>
        </w:rPr>
        <w:t xml:space="preserve">With more than 30 active Muller Martini systems, </w:t>
      </w:r>
      <w:r w:rsidR="00A91E9C">
        <w:rPr>
          <w:b/>
        </w:rPr>
        <w:t>GV Group</w:t>
      </w:r>
      <w:r w:rsidRPr="004B4F02">
        <w:rPr>
          <w:b/>
        </w:rPr>
        <w:t xml:space="preserve"> has been relying on hardcover and softcover systems from Muller Martini for a long time. At </w:t>
      </w:r>
      <w:proofErr w:type="spellStart"/>
      <w:r w:rsidRPr="004B4F02">
        <w:rPr>
          <w:b/>
        </w:rPr>
        <w:t>d</w:t>
      </w:r>
      <w:r w:rsidR="00FC1452">
        <w:rPr>
          <w:b/>
        </w:rPr>
        <w:t>rupa</w:t>
      </w:r>
      <w:proofErr w:type="spellEnd"/>
      <w:r w:rsidR="00FC1452">
        <w:rPr>
          <w:b/>
        </w:rPr>
        <w:t>, this close partnership</w:t>
      </w:r>
      <w:r w:rsidRPr="004B4F02">
        <w:rPr>
          <w:b/>
        </w:rPr>
        <w:t xml:space="preserve"> continue</w:t>
      </w:r>
      <w:r w:rsidR="00FC1452">
        <w:rPr>
          <w:b/>
        </w:rPr>
        <w:t>s</w:t>
      </w:r>
      <w:r w:rsidRPr="004B4F02">
        <w:rPr>
          <w:b/>
        </w:rPr>
        <w:t xml:space="preserve"> with the signing of a contract for an </w:t>
      </w:r>
      <w:proofErr w:type="spellStart"/>
      <w:r w:rsidRPr="004B4F02">
        <w:rPr>
          <w:b/>
        </w:rPr>
        <w:t>Alegro</w:t>
      </w:r>
      <w:proofErr w:type="spellEnd"/>
      <w:r w:rsidRPr="004B4F02">
        <w:rPr>
          <w:b/>
        </w:rPr>
        <w:t xml:space="preserve"> perfect binder.</w:t>
      </w:r>
    </w:p>
    <w:p w14:paraId="5E609BDF" w14:textId="77777777" w:rsidR="004B4F02" w:rsidRDefault="004B4F02" w:rsidP="004B4F02"/>
    <w:p w14:paraId="3B4895E0" w14:textId="2C7F41E7" w:rsidR="004B4F02" w:rsidRDefault="00A91E9C" w:rsidP="004B4F02">
      <w:r>
        <w:t>GV Group</w:t>
      </w:r>
      <w:r w:rsidR="004B4F02">
        <w:t xml:space="preserve">, </w:t>
      </w:r>
      <w:r>
        <w:t>a global player in the book manufacturing business with</w:t>
      </w:r>
      <w:r w:rsidR="004B4F02">
        <w:t xml:space="preserve"> print shops in </w:t>
      </w:r>
      <w:r>
        <w:t>Europe and North America</w:t>
      </w:r>
      <w:r w:rsidR="004B4F02">
        <w:t xml:space="preserve">, sets the bar high: books </w:t>
      </w:r>
      <w:proofErr w:type="gramStart"/>
      <w:r w:rsidR="004B4F02">
        <w:t>are delivered</w:t>
      </w:r>
      <w:proofErr w:type="gramEnd"/>
      <w:r w:rsidR="004B4F02">
        <w:t xml:space="preserve"> within 24 hours of being ordered. “To achieve this goal, our production facilities must have a high level of </w:t>
      </w:r>
      <w:r w:rsidR="00FC1452">
        <w:t xml:space="preserve">automation and </w:t>
      </w:r>
      <w:r w:rsidR="004B4F02">
        <w:t xml:space="preserve">availability,” explains </w:t>
      </w:r>
      <w:r>
        <w:t xml:space="preserve">Nicola </w:t>
      </w:r>
      <w:proofErr w:type="spellStart"/>
      <w:r>
        <w:t>Franceschi</w:t>
      </w:r>
      <w:proofErr w:type="spellEnd"/>
      <w:r w:rsidR="004B4F02">
        <w:t xml:space="preserve">, </w:t>
      </w:r>
      <w:r>
        <w:t>CEO of GV Group</w:t>
      </w:r>
      <w:r w:rsidR="004B4F02">
        <w:t>. “With Muller Martini, we have a partner</w:t>
      </w:r>
      <w:r w:rsidR="00FC1452">
        <w:t xml:space="preserve"> that</w:t>
      </w:r>
      <w:r w:rsidR="004B4F02">
        <w:t xml:space="preserve"> we can rely on one hundred percent</w:t>
      </w:r>
      <w:r w:rsidR="00FC1452">
        <w:t xml:space="preserve"> to make this happen</w:t>
      </w:r>
      <w:r w:rsidR="004B4F02">
        <w:t xml:space="preserve">.” </w:t>
      </w:r>
    </w:p>
    <w:p w14:paraId="6AAA8060" w14:textId="77777777" w:rsidR="004B4F02" w:rsidRDefault="004B4F02" w:rsidP="004B4F02"/>
    <w:p w14:paraId="2A0BC016" w14:textId="5746FF99" w:rsidR="00A81BBA" w:rsidRDefault="004B4F02" w:rsidP="004B4F02">
      <w:r>
        <w:t xml:space="preserve">As the </w:t>
      </w:r>
      <w:r w:rsidR="00A91E9C">
        <w:t xml:space="preserve">group </w:t>
      </w:r>
      <w:r>
        <w:t xml:space="preserve">already has an </w:t>
      </w:r>
      <w:ins w:id="5" w:author="Lehrling Marketing (MMCHLMS)" w:date="2024-06-05T12:47:00Z">
        <w:r w:rsidR="005240D8">
          <w:fldChar w:fldCharType="begin"/>
        </w:r>
        <w:r w:rsidR="005240D8">
          <w:instrText xml:space="preserve"> HYPERLINK "https://www.mullermartini.com/en/products-en/softcover-production/perfect-binding/alegro/" </w:instrText>
        </w:r>
        <w:r w:rsidR="005240D8">
          <w:fldChar w:fldCharType="separate"/>
        </w:r>
        <w:proofErr w:type="spellStart"/>
        <w:r w:rsidRPr="005240D8">
          <w:rPr>
            <w:rStyle w:val="Hyperlink"/>
          </w:rPr>
          <w:t>Alegro</w:t>
        </w:r>
        <w:proofErr w:type="spellEnd"/>
        <w:r w:rsidR="005240D8">
          <w:fldChar w:fldCharType="end"/>
        </w:r>
      </w:ins>
      <w:r>
        <w:t xml:space="preserve"> in operation and has had good experiences with it, the decision to purchase another perfect binder, which </w:t>
      </w:r>
      <w:proofErr w:type="gramStart"/>
      <w:r>
        <w:t>will be installed</w:t>
      </w:r>
      <w:proofErr w:type="gramEnd"/>
      <w:r>
        <w:t xml:space="preserve"> at </w:t>
      </w:r>
      <w:r w:rsidR="00FC1452">
        <w:t>their</w:t>
      </w:r>
      <w:r>
        <w:t xml:space="preserve"> Lake</w:t>
      </w:r>
      <w:r w:rsidR="00FC1452">
        <w:t xml:space="preserve"> B</w:t>
      </w:r>
      <w:r>
        <w:t>ook</w:t>
      </w:r>
      <w:r w:rsidR="00FC1452">
        <w:t xml:space="preserve"> facility in Illinois i</w:t>
      </w:r>
      <w:r>
        <w:t xml:space="preserve">n the USA, was made within just one week. “With two or three-shift production, we benefit not only from the reliability but also from the flexibility and versatility of this perfect binder,” adds </w:t>
      </w:r>
      <w:r w:rsidR="00A91E9C">
        <w:t xml:space="preserve">Nicola </w:t>
      </w:r>
      <w:proofErr w:type="spellStart"/>
      <w:r w:rsidR="00A91E9C">
        <w:t>Franceschi</w:t>
      </w:r>
      <w:proofErr w:type="spellEnd"/>
      <w:r>
        <w:t xml:space="preserve">. “That's why it quickly became clear that we needed another </w:t>
      </w:r>
      <w:proofErr w:type="spellStart"/>
      <w:r>
        <w:t>Alegro</w:t>
      </w:r>
      <w:proofErr w:type="spellEnd"/>
      <w:r>
        <w:t>.”</w:t>
      </w:r>
    </w:p>
    <w:p w14:paraId="1FD4E456" w14:textId="77777777" w:rsidR="004B4F02" w:rsidRDefault="004B4F02" w:rsidP="004B4F02"/>
    <w:p w14:paraId="454870A3" w14:textId="77777777" w:rsidR="004B4F02" w:rsidDel="005240D8" w:rsidRDefault="004B4F02" w:rsidP="004B4F02">
      <w:pPr>
        <w:rPr>
          <w:del w:id="6" w:author="Lehrling Marketing (MMCHLMS)" w:date="2024-06-05T12:46:00Z"/>
          <w:szCs w:val="22"/>
        </w:rPr>
      </w:pPr>
      <w:r w:rsidRPr="00C152BD">
        <w:rPr>
          <w:noProof/>
          <w:szCs w:val="22"/>
          <w:lang w:val="de-CH"/>
        </w:rPr>
        <w:lastRenderedPageBreak/>
        <w:drawing>
          <wp:inline distT="0" distB="0" distL="0" distR="0" wp14:anchorId="5E2BD136" wp14:editId="16267D19">
            <wp:extent cx="3389633" cy="2255520"/>
            <wp:effectExtent l="0" t="0" r="5080" b="7620"/>
            <wp:docPr id="7" name="Grafik 7" descr="K:\ms\_AAA_0n_Messen\01_drupa\2024\00_Grafik\99_Bilder\30052024\Grafica_Italy\BSH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s\_AAA_0n_Messen\01_drupa\2024\00_Grafik\99_Bilder\30052024\Grafica_Italy\BSH_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3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5FC4D" w14:textId="77777777" w:rsidR="004B4F02" w:rsidRPr="004B4F02" w:rsidRDefault="004B4F02" w:rsidP="004B4F02">
      <w:pPr>
        <w:rPr>
          <w:szCs w:val="22"/>
        </w:rPr>
      </w:pPr>
      <w:del w:id="7" w:author="Lehrling Marketing (MMCHLMS)" w:date="2024-06-05T12:46:00Z">
        <w:r w:rsidRPr="004B4F02" w:rsidDel="005240D8">
          <w:rPr>
            <w:szCs w:val="22"/>
          </w:rPr>
          <w:delText>Caption:</w:delText>
        </w:r>
      </w:del>
    </w:p>
    <w:p w14:paraId="717CDCB4" w14:textId="1624EFC8" w:rsidR="004B4F02" w:rsidRPr="004B4F02" w:rsidRDefault="00A91E9C" w:rsidP="004B4F02">
      <w:pPr>
        <w:rPr>
          <w:i/>
          <w:szCs w:val="22"/>
        </w:rPr>
      </w:pPr>
      <w:proofErr w:type="spellStart"/>
      <w:r>
        <w:rPr>
          <w:i/>
          <w:szCs w:val="22"/>
        </w:rPr>
        <w:t>Gv</w:t>
      </w:r>
      <w:proofErr w:type="spellEnd"/>
      <w:r>
        <w:rPr>
          <w:i/>
          <w:szCs w:val="22"/>
        </w:rPr>
        <w:t xml:space="preserve"> Group</w:t>
      </w:r>
      <w:r w:rsidR="004B4F02" w:rsidRPr="004B4F02">
        <w:rPr>
          <w:i/>
          <w:szCs w:val="22"/>
        </w:rPr>
        <w:t xml:space="preserve"> opted for another </w:t>
      </w:r>
      <w:proofErr w:type="spellStart"/>
      <w:r w:rsidR="004B4F02" w:rsidRPr="004B4F02">
        <w:rPr>
          <w:i/>
          <w:szCs w:val="22"/>
        </w:rPr>
        <w:t>Alegro</w:t>
      </w:r>
      <w:proofErr w:type="spellEnd"/>
      <w:r w:rsidR="004B4F02" w:rsidRPr="004B4F02">
        <w:rPr>
          <w:i/>
          <w:szCs w:val="22"/>
        </w:rPr>
        <w:t xml:space="preserve"> perfect binder within a week. </w:t>
      </w:r>
      <w:proofErr w:type="gramStart"/>
      <w:r w:rsidR="004B4F02" w:rsidRPr="004B4F02">
        <w:rPr>
          <w:i/>
          <w:szCs w:val="22"/>
        </w:rPr>
        <w:t xml:space="preserve">Signing the contract at the Muller Martini </w:t>
      </w:r>
      <w:proofErr w:type="spellStart"/>
      <w:r w:rsidR="004B4F02" w:rsidRPr="004B4F02">
        <w:rPr>
          <w:i/>
          <w:szCs w:val="22"/>
        </w:rPr>
        <w:t>drupa</w:t>
      </w:r>
      <w:proofErr w:type="spellEnd"/>
      <w:r w:rsidR="004B4F02" w:rsidRPr="004B4F02">
        <w:rPr>
          <w:i/>
          <w:szCs w:val="22"/>
        </w:rPr>
        <w:t xml:space="preserve"> booth: </w:t>
      </w:r>
      <w:r w:rsidR="009B2852" w:rsidRPr="004B4F02">
        <w:rPr>
          <w:i/>
          <w:szCs w:val="22"/>
        </w:rPr>
        <w:t xml:space="preserve">Fabio </w:t>
      </w:r>
      <w:proofErr w:type="spellStart"/>
      <w:r w:rsidR="009B2852" w:rsidRPr="004B4F02">
        <w:rPr>
          <w:i/>
          <w:szCs w:val="22"/>
        </w:rPr>
        <w:t>Franceschi</w:t>
      </w:r>
      <w:proofErr w:type="spellEnd"/>
      <w:r w:rsidR="009B2852">
        <w:rPr>
          <w:i/>
          <w:szCs w:val="22"/>
        </w:rPr>
        <w:t>,</w:t>
      </w:r>
      <w:r w:rsidR="009B2852" w:rsidRPr="004B4F02">
        <w:rPr>
          <w:i/>
          <w:szCs w:val="22"/>
        </w:rPr>
        <w:t xml:space="preserve"> President (third from right)</w:t>
      </w:r>
      <w:r w:rsidR="009B2852">
        <w:rPr>
          <w:i/>
          <w:szCs w:val="22"/>
        </w:rPr>
        <w:t>,</w:t>
      </w:r>
      <w:r w:rsidR="009B2852" w:rsidRPr="004B4F02">
        <w:rPr>
          <w:i/>
          <w:szCs w:val="22"/>
        </w:rPr>
        <w:t xml:space="preserve"> his son Nicola Franceschi</w:t>
      </w:r>
      <w:r w:rsidR="009B2852">
        <w:rPr>
          <w:i/>
          <w:szCs w:val="22"/>
        </w:rPr>
        <w:t>,</w:t>
      </w:r>
      <w:r w:rsidR="009B2852" w:rsidRPr="004B4F02">
        <w:rPr>
          <w:i/>
          <w:szCs w:val="22"/>
        </w:rPr>
        <w:t xml:space="preserve"> CEO</w:t>
      </w:r>
      <w:r w:rsidR="009B2852">
        <w:rPr>
          <w:i/>
          <w:szCs w:val="22"/>
        </w:rPr>
        <w:t xml:space="preserve"> (second from right) and </w:t>
      </w:r>
      <w:r w:rsidR="009B2852" w:rsidRPr="004B4F02">
        <w:rPr>
          <w:i/>
          <w:szCs w:val="22"/>
        </w:rPr>
        <w:t xml:space="preserve">Giorgio </w:t>
      </w:r>
      <w:r w:rsidR="004B4F02" w:rsidRPr="004B4F02">
        <w:rPr>
          <w:i/>
          <w:szCs w:val="22"/>
        </w:rPr>
        <w:t>Bertan, Member of the Board (third from left</w:t>
      </w:r>
      <w:r w:rsidR="009B2852">
        <w:rPr>
          <w:i/>
          <w:szCs w:val="22"/>
        </w:rPr>
        <w:t>) all</w:t>
      </w:r>
      <w:r w:rsidR="009B2852" w:rsidRPr="004B4F02">
        <w:rPr>
          <w:i/>
          <w:szCs w:val="22"/>
        </w:rPr>
        <w:t xml:space="preserve"> </w:t>
      </w:r>
      <w:r w:rsidR="004B4F02" w:rsidRPr="004B4F02">
        <w:rPr>
          <w:i/>
          <w:szCs w:val="22"/>
        </w:rPr>
        <w:t xml:space="preserve">from </w:t>
      </w:r>
      <w:r>
        <w:rPr>
          <w:i/>
          <w:szCs w:val="22"/>
        </w:rPr>
        <w:t>GV Group</w:t>
      </w:r>
      <w:r w:rsidR="009B2852">
        <w:rPr>
          <w:i/>
          <w:szCs w:val="22"/>
        </w:rPr>
        <w:t>,</w:t>
      </w:r>
      <w:r w:rsidR="004B4F02" w:rsidRPr="004B4F02">
        <w:rPr>
          <w:i/>
          <w:szCs w:val="22"/>
        </w:rPr>
        <w:t xml:space="preserve"> as well as (from left) Bernd Volken, </w:t>
      </w:r>
      <w:r w:rsidR="004B4F02">
        <w:rPr>
          <w:i/>
          <w:szCs w:val="22"/>
        </w:rPr>
        <w:t>President Region</w:t>
      </w:r>
      <w:r w:rsidR="004B4F02" w:rsidRPr="004B4F02">
        <w:rPr>
          <w:i/>
          <w:szCs w:val="22"/>
        </w:rPr>
        <w:t xml:space="preserve"> Western Europe, Andy Fetherman, </w:t>
      </w:r>
      <w:r w:rsidR="004B4F02">
        <w:rPr>
          <w:i/>
          <w:szCs w:val="22"/>
        </w:rPr>
        <w:t>President and CEO Region</w:t>
      </w:r>
      <w:r w:rsidR="004B4F02" w:rsidRPr="004B4F02">
        <w:rPr>
          <w:i/>
          <w:szCs w:val="22"/>
        </w:rPr>
        <w:t xml:space="preserve"> North America, Bruno Müller, CEO and Fabio Casale, Sales Manager Western Europe (all Muller Martini).</w:t>
      </w:r>
      <w:proofErr w:type="gramEnd"/>
    </w:p>
    <w:sectPr w:rsidR="004B4F02" w:rsidRPr="004B4F02" w:rsidSect="00DF1CF0">
      <w:headerReference w:type="default" r:id="rId9"/>
      <w:headerReference w:type="first" r:id="rId10"/>
      <w:footerReference w:type="first" r:id="rId11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B8E22" w14:textId="77777777" w:rsidR="00C87026" w:rsidRDefault="00C87026">
      <w:r>
        <w:separator/>
      </w:r>
    </w:p>
  </w:endnote>
  <w:endnote w:type="continuationSeparator" w:id="0">
    <w:p w14:paraId="5E37DE08" w14:textId="77777777" w:rsidR="00C87026" w:rsidRDefault="00C8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9763C" w14:textId="28D62634" w:rsidR="00E032BB" w:rsidRPr="0060557B" w:rsidRDefault="001B1CCD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240D8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5240D8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42035" w14:textId="77777777" w:rsidR="00C87026" w:rsidRDefault="00C87026">
      <w:r>
        <w:separator/>
      </w:r>
    </w:p>
  </w:footnote>
  <w:footnote w:type="continuationSeparator" w:id="0">
    <w:p w14:paraId="125BF55D" w14:textId="77777777" w:rsidR="00C87026" w:rsidRDefault="00C8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771F" w14:textId="77777777" w:rsidR="00E032BB" w:rsidRDefault="00213543">
    <w:r>
      <w:rPr>
        <w:noProof/>
        <w:lang w:val="de-CH"/>
      </w:rPr>
      <w:drawing>
        <wp:anchor distT="0" distB="0" distL="114300" distR="114300" simplePos="0" relativeHeight="251658752" behindDoc="1" locked="0" layoutInCell="1" allowOverlap="1" wp14:anchorId="1072A72B" wp14:editId="1983D964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1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723790B7" wp14:editId="58B7AFF2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2CA71" w14:textId="77777777" w:rsidR="00E032BB" w:rsidRPr="002E3E46" w:rsidRDefault="001B1CCD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23790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" filled="f" stroked="f">
              <v:textbox inset="0,0,0,0">
                <w:txbxContent>
                  <w:p w14:paraId="1302CA71" w14:textId="77777777" w:rsidR="00E032BB" w:rsidRPr="002E3E46" w:rsidRDefault="001B1CCD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B59BA" w14:textId="77777777" w:rsidR="00E032BB" w:rsidRDefault="00213543">
    <w:pPr>
      <w:pStyle w:val="Kopfzeile"/>
    </w:pPr>
    <w:r>
      <w:rPr>
        <w:noProof/>
        <w:lang w:val="de-CH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9E5AD4F" wp14:editId="1B3673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0904B" w14:textId="77777777" w:rsidR="00E032BB" w:rsidRPr="002E3E46" w:rsidRDefault="001B1CCD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5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9E5AD4F" id="Group 3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BuAAAAAFJnaHRs&#10;b25nAAADg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KPD94cGFja2V0IGVuZD0idyI/Pv/iDFhJ&#10;Q0NfUFJPRklMRQABAQAADEhMaW5vAhAAAG1udHJSR0IgWFlaIAfOAAIACQAGADEAAGFjc3BNU0ZU&#10;AAAAAElFQyBzUkdCAAAAAAAAAAAAAAAB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A5BZG9iZQBkQAAAAAH/2wCEAAEBAQEBAQEBAQEBAQEB&#10;AQEBAQEBAQEBAQEBAQEBAQEBAQEBAQEBAQEBAQECAgICAgICAgICAgMDAwMDAwMDAwMBAQEBAQEB&#10;AQEBAQICAQICAwMDAwMDAwMDAwMDAwMDAwMDAwMDAwMDAwMDAwMDAwMDAwMDAwMDAwMDAwMDAwMD&#10;A//AABEIAG4DggMBEQACEQEDEQH/3QAEAH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0EB0904B" w14:textId="77777777" w:rsidR="00E032BB" w:rsidRPr="002E3E46" w:rsidRDefault="001B1CCD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4E453BA"/>
    <w:multiLevelType w:val="hybridMultilevel"/>
    <w:tmpl w:val="B1C665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4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0D8425C8"/>
    <w:multiLevelType w:val="hybridMultilevel"/>
    <w:tmpl w:val="D09CA178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15452BCB"/>
    <w:multiLevelType w:val="hybridMultilevel"/>
    <w:tmpl w:val="2986811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2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277B66AF"/>
    <w:multiLevelType w:val="hybridMultilevel"/>
    <w:tmpl w:val="4AAAB3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5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61E5BE7"/>
    <w:multiLevelType w:val="hybridMultilevel"/>
    <w:tmpl w:val="D25C91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293D6F"/>
    <w:multiLevelType w:val="hybridMultilevel"/>
    <w:tmpl w:val="7CCAB6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443A2BF1"/>
    <w:multiLevelType w:val="hybridMultilevel"/>
    <w:tmpl w:val="78FA7C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6756FC"/>
    <w:multiLevelType w:val="hybridMultilevel"/>
    <w:tmpl w:val="89CA9F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76716BA"/>
    <w:multiLevelType w:val="hybridMultilevel"/>
    <w:tmpl w:val="F266F9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40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42" w15:restartNumberingAfterBreak="0">
    <w:nsid w:val="733C1D76"/>
    <w:multiLevelType w:val="hybridMultilevel"/>
    <w:tmpl w:val="1F426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07463"/>
    <w:multiLevelType w:val="hybridMultilevel"/>
    <w:tmpl w:val="87EAC1C8"/>
    <w:lvl w:ilvl="0" w:tplc="FFFFFFFF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36"/>
  </w:num>
  <w:num w:numId="4">
    <w:abstractNumId w:val="21"/>
  </w:num>
  <w:num w:numId="5">
    <w:abstractNumId w:val="16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1"/>
  </w:num>
  <w:num w:numId="10">
    <w:abstractNumId w:val="28"/>
  </w:num>
  <w:num w:numId="11">
    <w:abstractNumId w:val="24"/>
  </w:num>
  <w:num w:numId="12">
    <w:abstractNumId w:val="39"/>
  </w:num>
  <w:num w:numId="13">
    <w:abstractNumId w:val="18"/>
  </w:num>
  <w:num w:numId="14">
    <w:abstractNumId w:val="35"/>
  </w:num>
  <w:num w:numId="15">
    <w:abstractNumId w:val="40"/>
  </w:num>
  <w:num w:numId="16">
    <w:abstractNumId w:val="30"/>
  </w:num>
  <w:num w:numId="17">
    <w:abstractNumId w:val="32"/>
  </w:num>
  <w:num w:numId="18">
    <w:abstractNumId w:val="25"/>
  </w:num>
  <w:num w:numId="19">
    <w:abstractNumId w:val="20"/>
  </w:num>
  <w:num w:numId="20">
    <w:abstractNumId w:val="10"/>
  </w:num>
  <w:num w:numId="21">
    <w:abstractNumId w:val="12"/>
  </w:num>
  <w:num w:numId="22">
    <w:abstractNumId w:val="13"/>
  </w:num>
  <w:num w:numId="23">
    <w:abstractNumId w:val="33"/>
  </w:num>
  <w:num w:numId="24">
    <w:abstractNumId w:val="4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4"/>
  </w:num>
  <w:num w:numId="36">
    <w:abstractNumId w:val="37"/>
  </w:num>
  <w:num w:numId="37">
    <w:abstractNumId w:val="38"/>
  </w:num>
  <w:num w:numId="38">
    <w:abstractNumId w:val="27"/>
  </w:num>
  <w:num w:numId="39">
    <w:abstractNumId w:val="43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23"/>
  </w:num>
  <w:num w:numId="45">
    <w:abstractNumId w:val="15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17"/>
  </w:num>
  <w:num w:numId="49">
    <w:abstractNumId w:val="11"/>
  </w:num>
  <w:num w:numId="5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hrling Marketing (MMCHLMS)">
    <w15:presenceInfo w15:providerId="AD" w15:userId="S-1-5-21-1862462381-3541727473-996751419-499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0D5E"/>
    <w:rsid w:val="00002651"/>
    <w:rsid w:val="00005675"/>
    <w:rsid w:val="00005C4E"/>
    <w:rsid w:val="00005C9B"/>
    <w:rsid w:val="0001541A"/>
    <w:rsid w:val="00015C53"/>
    <w:rsid w:val="0001639E"/>
    <w:rsid w:val="00026E25"/>
    <w:rsid w:val="000302C1"/>
    <w:rsid w:val="0003036E"/>
    <w:rsid w:val="00035294"/>
    <w:rsid w:val="0003720E"/>
    <w:rsid w:val="00040121"/>
    <w:rsid w:val="00041AA0"/>
    <w:rsid w:val="00042885"/>
    <w:rsid w:val="00042B36"/>
    <w:rsid w:val="00042F94"/>
    <w:rsid w:val="00043D59"/>
    <w:rsid w:val="000441DE"/>
    <w:rsid w:val="000449B8"/>
    <w:rsid w:val="000559B4"/>
    <w:rsid w:val="00057A41"/>
    <w:rsid w:val="000605A1"/>
    <w:rsid w:val="00060F5B"/>
    <w:rsid w:val="00062316"/>
    <w:rsid w:val="00063EBC"/>
    <w:rsid w:val="0006497A"/>
    <w:rsid w:val="00065C97"/>
    <w:rsid w:val="000661EB"/>
    <w:rsid w:val="00067764"/>
    <w:rsid w:val="000730DB"/>
    <w:rsid w:val="00084769"/>
    <w:rsid w:val="00085B5F"/>
    <w:rsid w:val="000868D1"/>
    <w:rsid w:val="00087631"/>
    <w:rsid w:val="0009036C"/>
    <w:rsid w:val="00091343"/>
    <w:rsid w:val="000959A4"/>
    <w:rsid w:val="00095BA7"/>
    <w:rsid w:val="00095BAB"/>
    <w:rsid w:val="0009669F"/>
    <w:rsid w:val="00096AAA"/>
    <w:rsid w:val="00096DA0"/>
    <w:rsid w:val="000A0A74"/>
    <w:rsid w:val="000B1CD1"/>
    <w:rsid w:val="000B2924"/>
    <w:rsid w:val="000B3897"/>
    <w:rsid w:val="000C39D2"/>
    <w:rsid w:val="000C4AB7"/>
    <w:rsid w:val="000E28BD"/>
    <w:rsid w:val="000F1BD1"/>
    <w:rsid w:val="000F4592"/>
    <w:rsid w:val="000F4A51"/>
    <w:rsid w:val="000F7272"/>
    <w:rsid w:val="00100AF9"/>
    <w:rsid w:val="001013CE"/>
    <w:rsid w:val="00102371"/>
    <w:rsid w:val="001045C7"/>
    <w:rsid w:val="00105C33"/>
    <w:rsid w:val="00107ADD"/>
    <w:rsid w:val="0011146B"/>
    <w:rsid w:val="001157C5"/>
    <w:rsid w:val="001260F5"/>
    <w:rsid w:val="00126576"/>
    <w:rsid w:val="001302C0"/>
    <w:rsid w:val="0013107B"/>
    <w:rsid w:val="00132391"/>
    <w:rsid w:val="001332C8"/>
    <w:rsid w:val="0013416E"/>
    <w:rsid w:val="00136A70"/>
    <w:rsid w:val="00144BFB"/>
    <w:rsid w:val="001450A3"/>
    <w:rsid w:val="00150C00"/>
    <w:rsid w:val="00155803"/>
    <w:rsid w:val="001571C0"/>
    <w:rsid w:val="00157FD4"/>
    <w:rsid w:val="00160322"/>
    <w:rsid w:val="00160D42"/>
    <w:rsid w:val="001613BF"/>
    <w:rsid w:val="001626A5"/>
    <w:rsid w:val="001669FB"/>
    <w:rsid w:val="00166E45"/>
    <w:rsid w:val="00171AD2"/>
    <w:rsid w:val="00172891"/>
    <w:rsid w:val="001768AF"/>
    <w:rsid w:val="00177157"/>
    <w:rsid w:val="00177C6F"/>
    <w:rsid w:val="00184E2D"/>
    <w:rsid w:val="001870AB"/>
    <w:rsid w:val="00194944"/>
    <w:rsid w:val="00196F11"/>
    <w:rsid w:val="001970CE"/>
    <w:rsid w:val="00197270"/>
    <w:rsid w:val="001A169E"/>
    <w:rsid w:val="001A3E76"/>
    <w:rsid w:val="001A64EF"/>
    <w:rsid w:val="001B1CCD"/>
    <w:rsid w:val="001B5B57"/>
    <w:rsid w:val="001C1EB1"/>
    <w:rsid w:val="001C5369"/>
    <w:rsid w:val="001D1E9D"/>
    <w:rsid w:val="001D2F17"/>
    <w:rsid w:val="001D2F6F"/>
    <w:rsid w:val="001D3D37"/>
    <w:rsid w:val="001D57BD"/>
    <w:rsid w:val="001E0230"/>
    <w:rsid w:val="001F353B"/>
    <w:rsid w:val="001F561B"/>
    <w:rsid w:val="00200481"/>
    <w:rsid w:val="0020509A"/>
    <w:rsid w:val="002107CB"/>
    <w:rsid w:val="00213543"/>
    <w:rsid w:val="0021728B"/>
    <w:rsid w:val="00222AFE"/>
    <w:rsid w:val="00223528"/>
    <w:rsid w:val="002248E6"/>
    <w:rsid w:val="00226716"/>
    <w:rsid w:val="00226C17"/>
    <w:rsid w:val="002345E8"/>
    <w:rsid w:val="00235C17"/>
    <w:rsid w:val="00236452"/>
    <w:rsid w:val="00236A27"/>
    <w:rsid w:val="00241B93"/>
    <w:rsid w:val="00250263"/>
    <w:rsid w:val="00250D5C"/>
    <w:rsid w:val="002533B2"/>
    <w:rsid w:val="00253A1E"/>
    <w:rsid w:val="00254171"/>
    <w:rsid w:val="00260198"/>
    <w:rsid w:val="0026069C"/>
    <w:rsid w:val="0026196B"/>
    <w:rsid w:val="00262AD7"/>
    <w:rsid w:val="00262C93"/>
    <w:rsid w:val="00263551"/>
    <w:rsid w:val="002658F1"/>
    <w:rsid w:val="00266DE4"/>
    <w:rsid w:val="00273603"/>
    <w:rsid w:val="00275689"/>
    <w:rsid w:val="00277E7B"/>
    <w:rsid w:val="00285574"/>
    <w:rsid w:val="002908F3"/>
    <w:rsid w:val="002909DB"/>
    <w:rsid w:val="00291DFF"/>
    <w:rsid w:val="00292700"/>
    <w:rsid w:val="00293D6F"/>
    <w:rsid w:val="002A0592"/>
    <w:rsid w:val="002A6280"/>
    <w:rsid w:val="002A634D"/>
    <w:rsid w:val="002B06F8"/>
    <w:rsid w:val="002B215D"/>
    <w:rsid w:val="002B2683"/>
    <w:rsid w:val="002B4D27"/>
    <w:rsid w:val="002B6851"/>
    <w:rsid w:val="002B73D1"/>
    <w:rsid w:val="002C4191"/>
    <w:rsid w:val="002D00BC"/>
    <w:rsid w:val="002D0E8E"/>
    <w:rsid w:val="002D495B"/>
    <w:rsid w:val="002D4A4B"/>
    <w:rsid w:val="002E179E"/>
    <w:rsid w:val="002E3E46"/>
    <w:rsid w:val="002E5918"/>
    <w:rsid w:val="002E664C"/>
    <w:rsid w:val="002E77AF"/>
    <w:rsid w:val="002F05C6"/>
    <w:rsid w:val="002F0FAF"/>
    <w:rsid w:val="002F160A"/>
    <w:rsid w:val="002F3B24"/>
    <w:rsid w:val="002F3CE8"/>
    <w:rsid w:val="002F7532"/>
    <w:rsid w:val="002F7901"/>
    <w:rsid w:val="00304982"/>
    <w:rsid w:val="00305164"/>
    <w:rsid w:val="003073AA"/>
    <w:rsid w:val="00310252"/>
    <w:rsid w:val="00311EB7"/>
    <w:rsid w:val="0031323F"/>
    <w:rsid w:val="00316E3F"/>
    <w:rsid w:val="0031778C"/>
    <w:rsid w:val="00320AC0"/>
    <w:rsid w:val="00321F1E"/>
    <w:rsid w:val="003225DB"/>
    <w:rsid w:val="00323FF9"/>
    <w:rsid w:val="00326776"/>
    <w:rsid w:val="00327396"/>
    <w:rsid w:val="003274FC"/>
    <w:rsid w:val="0033076A"/>
    <w:rsid w:val="00337170"/>
    <w:rsid w:val="00337986"/>
    <w:rsid w:val="00341461"/>
    <w:rsid w:val="00342A8E"/>
    <w:rsid w:val="00346D43"/>
    <w:rsid w:val="00346DBF"/>
    <w:rsid w:val="00356586"/>
    <w:rsid w:val="00357607"/>
    <w:rsid w:val="003579CA"/>
    <w:rsid w:val="00357AD5"/>
    <w:rsid w:val="00361894"/>
    <w:rsid w:val="00361DBA"/>
    <w:rsid w:val="003640A1"/>
    <w:rsid w:val="0036542E"/>
    <w:rsid w:val="0036601F"/>
    <w:rsid w:val="003701E9"/>
    <w:rsid w:val="003710C5"/>
    <w:rsid w:val="003750C8"/>
    <w:rsid w:val="0037774B"/>
    <w:rsid w:val="00380E70"/>
    <w:rsid w:val="00384FE8"/>
    <w:rsid w:val="00385E7C"/>
    <w:rsid w:val="00390157"/>
    <w:rsid w:val="003913A6"/>
    <w:rsid w:val="00392B81"/>
    <w:rsid w:val="00393738"/>
    <w:rsid w:val="00393947"/>
    <w:rsid w:val="00394AFE"/>
    <w:rsid w:val="00397E06"/>
    <w:rsid w:val="003A4A29"/>
    <w:rsid w:val="003B09E1"/>
    <w:rsid w:val="003B2265"/>
    <w:rsid w:val="003B3016"/>
    <w:rsid w:val="003B758A"/>
    <w:rsid w:val="003C33BD"/>
    <w:rsid w:val="003C634F"/>
    <w:rsid w:val="003D51A7"/>
    <w:rsid w:val="003D51E9"/>
    <w:rsid w:val="003D6288"/>
    <w:rsid w:val="003D7F3C"/>
    <w:rsid w:val="003E0E34"/>
    <w:rsid w:val="003E249C"/>
    <w:rsid w:val="003E4102"/>
    <w:rsid w:val="003F1FA4"/>
    <w:rsid w:val="003F33BA"/>
    <w:rsid w:val="003F6137"/>
    <w:rsid w:val="00405B02"/>
    <w:rsid w:val="004060AD"/>
    <w:rsid w:val="00406CA2"/>
    <w:rsid w:val="00407DD2"/>
    <w:rsid w:val="00413B32"/>
    <w:rsid w:val="00416A70"/>
    <w:rsid w:val="00417CDE"/>
    <w:rsid w:val="00417D31"/>
    <w:rsid w:val="004245BC"/>
    <w:rsid w:val="00426509"/>
    <w:rsid w:val="00427539"/>
    <w:rsid w:val="00431F2D"/>
    <w:rsid w:val="0044058C"/>
    <w:rsid w:val="0044782D"/>
    <w:rsid w:val="00453896"/>
    <w:rsid w:val="00455FEF"/>
    <w:rsid w:val="00460CDA"/>
    <w:rsid w:val="0046461B"/>
    <w:rsid w:val="004677CB"/>
    <w:rsid w:val="00476063"/>
    <w:rsid w:val="00480B73"/>
    <w:rsid w:val="00493859"/>
    <w:rsid w:val="00495026"/>
    <w:rsid w:val="00495ECD"/>
    <w:rsid w:val="004A249D"/>
    <w:rsid w:val="004A5429"/>
    <w:rsid w:val="004A5FF4"/>
    <w:rsid w:val="004A6F54"/>
    <w:rsid w:val="004A7CAA"/>
    <w:rsid w:val="004B0B23"/>
    <w:rsid w:val="004B13A9"/>
    <w:rsid w:val="004B2417"/>
    <w:rsid w:val="004B33D7"/>
    <w:rsid w:val="004B35E9"/>
    <w:rsid w:val="004B3B83"/>
    <w:rsid w:val="004B4A5C"/>
    <w:rsid w:val="004B4F02"/>
    <w:rsid w:val="004B55DB"/>
    <w:rsid w:val="004C0428"/>
    <w:rsid w:val="004C4EFA"/>
    <w:rsid w:val="004C4FC0"/>
    <w:rsid w:val="004C5CD0"/>
    <w:rsid w:val="004C67F9"/>
    <w:rsid w:val="004D0AE4"/>
    <w:rsid w:val="004D4262"/>
    <w:rsid w:val="004D54B3"/>
    <w:rsid w:val="004E0CFA"/>
    <w:rsid w:val="004E49FE"/>
    <w:rsid w:val="004E7210"/>
    <w:rsid w:val="004E75BE"/>
    <w:rsid w:val="004F0451"/>
    <w:rsid w:val="004F08A4"/>
    <w:rsid w:val="004F0B9E"/>
    <w:rsid w:val="004F6D25"/>
    <w:rsid w:val="005004DC"/>
    <w:rsid w:val="005113A4"/>
    <w:rsid w:val="005124C4"/>
    <w:rsid w:val="005132BB"/>
    <w:rsid w:val="0051497F"/>
    <w:rsid w:val="00522486"/>
    <w:rsid w:val="005240D8"/>
    <w:rsid w:val="00525E79"/>
    <w:rsid w:val="00527C94"/>
    <w:rsid w:val="00531FD2"/>
    <w:rsid w:val="00534215"/>
    <w:rsid w:val="00534A4D"/>
    <w:rsid w:val="00550272"/>
    <w:rsid w:val="005520F8"/>
    <w:rsid w:val="00563959"/>
    <w:rsid w:val="00564774"/>
    <w:rsid w:val="00566576"/>
    <w:rsid w:val="00572883"/>
    <w:rsid w:val="0057468F"/>
    <w:rsid w:val="00574872"/>
    <w:rsid w:val="00576BC0"/>
    <w:rsid w:val="0058062F"/>
    <w:rsid w:val="005832F9"/>
    <w:rsid w:val="00587E3A"/>
    <w:rsid w:val="0059279D"/>
    <w:rsid w:val="005948AA"/>
    <w:rsid w:val="00594F3B"/>
    <w:rsid w:val="00597317"/>
    <w:rsid w:val="005A17AF"/>
    <w:rsid w:val="005A1B59"/>
    <w:rsid w:val="005A290E"/>
    <w:rsid w:val="005A355B"/>
    <w:rsid w:val="005A76FA"/>
    <w:rsid w:val="005B224A"/>
    <w:rsid w:val="005B22FD"/>
    <w:rsid w:val="005B3DD1"/>
    <w:rsid w:val="005B608F"/>
    <w:rsid w:val="005B7632"/>
    <w:rsid w:val="005C1C3D"/>
    <w:rsid w:val="005C27DC"/>
    <w:rsid w:val="005C3947"/>
    <w:rsid w:val="005D170E"/>
    <w:rsid w:val="005D266C"/>
    <w:rsid w:val="005D513F"/>
    <w:rsid w:val="005D54B0"/>
    <w:rsid w:val="005E25CF"/>
    <w:rsid w:val="005E495B"/>
    <w:rsid w:val="005E4964"/>
    <w:rsid w:val="005E4BA7"/>
    <w:rsid w:val="005E4FBD"/>
    <w:rsid w:val="005E5A76"/>
    <w:rsid w:val="005F13AA"/>
    <w:rsid w:val="005F73C7"/>
    <w:rsid w:val="0060192A"/>
    <w:rsid w:val="0060557B"/>
    <w:rsid w:val="006060AC"/>
    <w:rsid w:val="00617F5E"/>
    <w:rsid w:val="00620CC7"/>
    <w:rsid w:val="00621299"/>
    <w:rsid w:val="00624AF7"/>
    <w:rsid w:val="00624EDB"/>
    <w:rsid w:val="006254C7"/>
    <w:rsid w:val="00625591"/>
    <w:rsid w:val="006277DB"/>
    <w:rsid w:val="006314E4"/>
    <w:rsid w:val="00631680"/>
    <w:rsid w:val="00636AEF"/>
    <w:rsid w:val="006371E7"/>
    <w:rsid w:val="0063771B"/>
    <w:rsid w:val="00641B60"/>
    <w:rsid w:val="00642829"/>
    <w:rsid w:val="00643B7F"/>
    <w:rsid w:val="006453F8"/>
    <w:rsid w:val="0064750F"/>
    <w:rsid w:val="006526A1"/>
    <w:rsid w:val="00654DA2"/>
    <w:rsid w:val="006557BA"/>
    <w:rsid w:val="00657F9C"/>
    <w:rsid w:val="0066385B"/>
    <w:rsid w:val="006707B9"/>
    <w:rsid w:val="00671C88"/>
    <w:rsid w:val="00672283"/>
    <w:rsid w:val="0067455D"/>
    <w:rsid w:val="00674E40"/>
    <w:rsid w:val="0067687E"/>
    <w:rsid w:val="00677C19"/>
    <w:rsid w:val="0068788F"/>
    <w:rsid w:val="0069007C"/>
    <w:rsid w:val="00690260"/>
    <w:rsid w:val="00693359"/>
    <w:rsid w:val="00695FD8"/>
    <w:rsid w:val="006A0951"/>
    <w:rsid w:val="006A1F2D"/>
    <w:rsid w:val="006A2138"/>
    <w:rsid w:val="006B3D3D"/>
    <w:rsid w:val="006C248E"/>
    <w:rsid w:val="006D09FA"/>
    <w:rsid w:val="006D5034"/>
    <w:rsid w:val="006E096D"/>
    <w:rsid w:val="006E3B12"/>
    <w:rsid w:val="006F53DE"/>
    <w:rsid w:val="006F69B9"/>
    <w:rsid w:val="006F7AF1"/>
    <w:rsid w:val="00707690"/>
    <w:rsid w:val="007131B8"/>
    <w:rsid w:val="00713B63"/>
    <w:rsid w:val="00713DB7"/>
    <w:rsid w:val="00714850"/>
    <w:rsid w:val="00714B9F"/>
    <w:rsid w:val="00720FB4"/>
    <w:rsid w:val="00724B5D"/>
    <w:rsid w:val="007271BA"/>
    <w:rsid w:val="00731F8E"/>
    <w:rsid w:val="007336C0"/>
    <w:rsid w:val="0073648A"/>
    <w:rsid w:val="00743F0E"/>
    <w:rsid w:val="007478A0"/>
    <w:rsid w:val="0075508A"/>
    <w:rsid w:val="00761901"/>
    <w:rsid w:val="00762019"/>
    <w:rsid w:val="007635EF"/>
    <w:rsid w:val="0076661E"/>
    <w:rsid w:val="007738E8"/>
    <w:rsid w:val="00785313"/>
    <w:rsid w:val="0079094C"/>
    <w:rsid w:val="007913FD"/>
    <w:rsid w:val="00795100"/>
    <w:rsid w:val="007955E2"/>
    <w:rsid w:val="00795939"/>
    <w:rsid w:val="007A3923"/>
    <w:rsid w:val="007A4438"/>
    <w:rsid w:val="007A5D7D"/>
    <w:rsid w:val="007B3858"/>
    <w:rsid w:val="007C27CA"/>
    <w:rsid w:val="007C3A67"/>
    <w:rsid w:val="007C6EFB"/>
    <w:rsid w:val="007D00C1"/>
    <w:rsid w:val="007D1608"/>
    <w:rsid w:val="007D4CFD"/>
    <w:rsid w:val="007D70D4"/>
    <w:rsid w:val="007D7B58"/>
    <w:rsid w:val="007E33B2"/>
    <w:rsid w:val="007E3AF0"/>
    <w:rsid w:val="007F0B94"/>
    <w:rsid w:val="007F15CF"/>
    <w:rsid w:val="007F3FD1"/>
    <w:rsid w:val="007F4BD4"/>
    <w:rsid w:val="007F5CB0"/>
    <w:rsid w:val="007F6B0E"/>
    <w:rsid w:val="0080234E"/>
    <w:rsid w:val="00802A88"/>
    <w:rsid w:val="00803163"/>
    <w:rsid w:val="00803864"/>
    <w:rsid w:val="00805CD3"/>
    <w:rsid w:val="008072C4"/>
    <w:rsid w:val="00823660"/>
    <w:rsid w:val="0082522E"/>
    <w:rsid w:val="00826044"/>
    <w:rsid w:val="00836A71"/>
    <w:rsid w:val="0083793E"/>
    <w:rsid w:val="008403AB"/>
    <w:rsid w:val="00845EC9"/>
    <w:rsid w:val="00847E32"/>
    <w:rsid w:val="008504C4"/>
    <w:rsid w:val="008565D3"/>
    <w:rsid w:val="008608D3"/>
    <w:rsid w:val="00861AEC"/>
    <w:rsid w:val="00863B0F"/>
    <w:rsid w:val="00863FEE"/>
    <w:rsid w:val="00864A0E"/>
    <w:rsid w:val="00864D90"/>
    <w:rsid w:val="00874700"/>
    <w:rsid w:val="008751FE"/>
    <w:rsid w:val="0088035C"/>
    <w:rsid w:val="00881456"/>
    <w:rsid w:val="0088156C"/>
    <w:rsid w:val="00881619"/>
    <w:rsid w:val="00883997"/>
    <w:rsid w:val="00883F1E"/>
    <w:rsid w:val="0088715B"/>
    <w:rsid w:val="0089269F"/>
    <w:rsid w:val="00893C62"/>
    <w:rsid w:val="00897733"/>
    <w:rsid w:val="008A665A"/>
    <w:rsid w:val="008A748D"/>
    <w:rsid w:val="008A7AA8"/>
    <w:rsid w:val="008B1156"/>
    <w:rsid w:val="008B3ECF"/>
    <w:rsid w:val="008B457D"/>
    <w:rsid w:val="008C1966"/>
    <w:rsid w:val="008C1F59"/>
    <w:rsid w:val="008C6891"/>
    <w:rsid w:val="008C6A93"/>
    <w:rsid w:val="008C7AC4"/>
    <w:rsid w:val="008D62A4"/>
    <w:rsid w:val="008D6789"/>
    <w:rsid w:val="008D794C"/>
    <w:rsid w:val="008D7D36"/>
    <w:rsid w:val="008E1399"/>
    <w:rsid w:val="008E1C57"/>
    <w:rsid w:val="008E1ECC"/>
    <w:rsid w:val="008E3A7E"/>
    <w:rsid w:val="008E5E24"/>
    <w:rsid w:val="008F1B24"/>
    <w:rsid w:val="008F2302"/>
    <w:rsid w:val="008F35B9"/>
    <w:rsid w:val="008F3B53"/>
    <w:rsid w:val="00900D7E"/>
    <w:rsid w:val="009016B7"/>
    <w:rsid w:val="0090307C"/>
    <w:rsid w:val="00903745"/>
    <w:rsid w:val="00904BEE"/>
    <w:rsid w:val="0090778F"/>
    <w:rsid w:val="00910D46"/>
    <w:rsid w:val="0091221F"/>
    <w:rsid w:val="0091663C"/>
    <w:rsid w:val="00921EA9"/>
    <w:rsid w:val="00921FBD"/>
    <w:rsid w:val="009245C9"/>
    <w:rsid w:val="009250E7"/>
    <w:rsid w:val="00932E8D"/>
    <w:rsid w:val="0093318F"/>
    <w:rsid w:val="00933CAF"/>
    <w:rsid w:val="009340B8"/>
    <w:rsid w:val="0093420D"/>
    <w:rsid w:val="0093490F"/>
    <w:rsid w:val="00935136"/>
    <w:rsid w:val="00937F38"/>
    <w:rsid w:val="00941DE5"/>
    <w:rsid w:val="00947C86"/>
    <w:rsid w:val="009509F6"/>
    <w:rsid w:val="009519A5"/>
    <w:rsid w:val="00951D0F"/>
    <w:rsid w:val="00956585"/>
    <w:rsid w:val="00956BA3"/>
    <w:rsid w:val="00960928"/>
    <w:rsid w:val="0096381E"/>
    <w:rsid w:val="00966EB6"/>
    <w:rsid w:val="00970A44"/>
    <w:rsid w:val="009713E1"/>
    <w:rsid w:val="009807DB"/>
    <w:rsid w:val="0098460A"/>
    <w:rsid w:val="00984D66"/>
    <w:rsid w:val="00990FBD"/>
    <w:rsid w:val="00991D74"/>
    <w:rsid w:val="00997D03"/>
    <w:rsid w:val="009A0824"/>
    <w:rsid w:val="009A1006"/>
    <w:rsid w:val="009B12EF"/>
    <w:rsid w:val="009B1AA8"/>
    <w:rsid w:val="009B2852"/>
    <w:rsid w:val="009B2BF9"/>
    <w:rsid w:val="009B4362"/>
    <w:rsid w:val="009B6E1C"/>
    <w:rsid w:val="009B7E64"/>
    <w:rsid w:val="009C0F95"/>
    <w:rsid w:val="009C434D"/>
    <w:rsid w:val="009C6A01"/>
    <w:rsid w:val="009C76EC"/>
    <w:rsid w:val="009D3425"/>
    <w:rsid w:val="009E02BE"/>
    <w:rsid w:val="009E152D"/>
    <w:rsid w:val="009E77F8"/>
    <w:rsid w:val="009F0DD1"/>
    <w:rsid w:val="009F160F"/>
    <w:rsid w:val="009F1B8A"/>
    <w:rsid w:val="009F775D"/>
    <w:rsid w:val="00A127C8"/>
    <w:rsid w:val="00A16295"/>
    <w:rsid w:val="00A16F86"/>
    <w:rsid w:val="00A174AA"/>
    <w:rsid w:val="00A24C43"/>
    <w:rsid w:val="00A265CB"/>
    <w:rsid w:val="00A270C0"/>
    <w:rsid w:val="00A32463"/>
    <w:rsid w:val="00A32C81"/>
    <w:rsid w:val="00A36138"/>
    <w:rsid w:val="00A37C6B"/>
    <w:rsid w:val="00A41EEF"/>
    <w:rsid w:val="00A520AB"/>
    <w:rsid w:val="00A56124"/>
    <w:rsid w:val="00A62A12"/>
    <w:rsid w:val="00A63CF5"/>
    <w:rsid w:val="00A63DB1"/>
    <w:rsid w:val="00A64AD8"/>
    <w:rsid w:val="00A70E9B"/>
    <w:rsid w:val="00A73FA3"/>
    <w:rsid w:val="00A74D58"/>
    <w:rsid w:val="00A803F6"/>
    <w:rsid w:val="00A806BE"/>
    <w:rsid w:val="00A81921"/>
    <w:rsid w:val="00A81BBA"/>
    <w:rsid w:val="00A823DB"/>
    <w:rsid w:val="00A82BC0"/>
    <w:rsid w:val="00A863D0"/>
    <w:rsid w:val="00A86A0C"/>
    <w:rsid w:val="00A86FF7"/>
    <w:rsid w:val="00A91E9C"/>
    <w:rsid w:val="00A93824"/>
    <w:rsid w:val="00A958CC"/>
    <w:rsid w:val="00AB6F3E"/>
    <w:rsid w:val="00AC026F"/>
    <w:rsid w:val="00AC190A"/>
    <w:rsid w:val="00AC262F"/>
    <w:rsid w:val="00AC3E02"/>
    <w:rsid w:val="00AC42BB"/>
    <w:rsid w:val="00AC4A41"/>
    <w:rsid w:val="00AC5136"/>
    <w:rsid w:val="00AD5FF1"/>
    <w:rsid w:val="00AE26F7"/>
    <w:rsid w:val="00AE2718"/>
    <w:rsid w:val="00AE4FE3"/>
    <w:rsid w:val="00AE5A2C"/>
    <w:rsid w:val="00AE7644"/>
    <w:rsid w:val="00AF1E64"/>
    <w:rsid w:val="00AF2E11"/>
    <w:rsid w:val="00B01344"/>
    <w:rsid w:val="00B02594"/>
    <w:rsid w:val="00B04552"/>
    <w:rsid w:val="00B06CD0"/>
    <w:rsid w:val="00B104AF"/>
    <w:rsid w:val="00B12FF9"/>
    <w:rsid w:val="00B159B3"/>
    <w:rsid w:val="00B20B69"/>
    <w:rsid w:val="00B21078"/>
    <w:rsid w:val="00B23545"/>
    <w:rsid w:val="00B25F26"/>
    <w:rsid w:val="00B26C16"/>
    <w:rsid w:val="00B31956"/>
    <w:rsid w:val="00B33037"/>
    <w:rsid w:val="00B33509"/>
    <w:rsid w:val="00B33E7A"/>
    <w:rsid w:val="00B34EFF"/>
    <w:rsid w:val="00B40B16"/>
    <w:rsid w:val="00B46623"/>
    <w:rsid w:val="00B47A57"/>
    <w:rsid w:val="00B536FA"/>
    <w:rsid w:val="00B5533C"/>
    <w:rsid w:val="00B605D9"/>
    <w:rsid w:val="00B67136"/>
    <w:rsid w:val="00B70445"/>
    <w:rsid w:val="00B71C62"/>
    <w:rsid w:val="00B72C40"/>
    <w:rsid w:val="00B72DD7"/>
    <w:rsid w:val="00B82D9C"/>
    <w:rsid w:val="00B8377C"/>
    <w:rsid w:val="00B85970"/>
    <w:rsid w:val="00B91DC4"/>
    <w:rsid w:val="00B92735"/>
    <w:rsid w:val="00B93EB7"/>
    <w:rsid w:val="00B95A0C"/>
    <w:rsid w:val="00B9638B"/>
    <w:rsid w:val="00BA0C1D"/>
    <w:rsid w:val="00BA0E53"/>
    <w:rsid w:val="00BA45C4"/>
    <w:rsid w:val="00BA717B"/>
    <w:rsid w:val="00BB2104"/>
    <w:rsid w:val="00BB35FC"/>
    <w:rsid w:val="00BB408C"/>
    <w:rsid w:val="00BB6E2A"/>
    <w:rsid w:val="00BC6AB0"/>
    <w:rsid w:val="00BC7B62"/>
    <w:rsid w:val="00BD1021"/>
    <w:rsid w:val="00BD23BD"/>
    <w:rsid w:val="00BD23EA"/>
    <w:rsid w:val="00BD25EE"/>
    <w:rsid w:val="00BD6397"/>
    <w:rsid w:val="00BD6B5C"/>
    <w:rsid w:val="00BE21E6"/>
    <w:rsid w:val="00BE321F"/>
    <w:rsid w:val="00BE3BD0"/>
    <w:rsid w:val="00BE7742"/>
    <w:rsid w:val="00BF2990"/>
    <w:rsid w:val="00BF2E9B"/>
    <w:rsid w:val="00BF3863"/>
    <w:rsid w:val="00C02D45"/>
    <w:rsid w:val="00C06D97"/>
    <w:rsid w:val="00C0742E"/>
    <w:rsid w:val="00C07759"/>
    <w:rsid w:val="00C1160D"/>
    <w:rsid w:val="00C14931"/>
    <w:rsid w:val="00C15316"/>
    <w:rsid w:val="00C16E46"/>
    <w:rsid w:val="00C21AB6"/>
    <w:rsid w:val="00C23265"/>
    <w:rsid w:val="00C26218"/>
    <w:rsid w:val="00C27084"/>
    <w:rsid w:val="00C31FE6"/>
    <w:rsid w:val="00C37EA8"/>
    <w:rsid w:val="00C42C59"/>
    <w:rsid w:val="00C47E7C"/>
    <w:rsid w:val="00C5105D"/>
    <w:rsid w:val="00C51EE1"/>
    <w:rsid w:val="00C52282"/>
    <w:rsid w:val="00C53FC9"/>
    <w:rsid w:val="00C548EC"/>
    <w:rsid w:val="00C5510A"/>
    <w:rsid w:val="00C6098B"/>
    <w:rsid w:val="00C60C08"/>
    <w:rsid w:val="00C62097"/>
    <w:rsid w:val="00C6706A"/>
    <w:rsid w:val="00C706CF"/>
    <w:rsid w:val="00C737B4"/>
    <w:rsid w:val="00C76197"/>
    <w:rsid w:val="00C766FC"/>
    <w:rsid w:val="00C76E8C"/>
    <w:rsid w:val="00C82604"/>
    <w:rsid w:val="00C83D17"/>
    <w:rsid w:val="00C8554B"/>
    <w:rsid w:val="00C863AE"/>
    <w:rsid w:val="00C87026"/>
    <w:rsid w:val="00C87E9A"/>
    <w:rsid w:val="00C922F2"/>
    <w:rsid w:val="00C92BC7"/>
    <w:rsid w:val="00C93B74"/>
    <w:rsid w:val="00C93D69"/>
    <w:rsid w:val="00C94A54"/>
    <w:rsid w:val="00C9709F"/>
    <w:rsid w:val="00CA1355"/>
    <w:rsid w:val="00CA3CD6"/>
    <w:rsid w:val="00CA4CA2"/>
    <w:rsid w:val="00CA6F34"/>
    <w:rsid w:val="00CB4F4C"/>
    <w:rsid w:val="00CC1D97"/>
    <w:rsid w:val="00CC41D0"/>
    <w:rsid w:val="00CC46C5"/>
    <w:rsid w:val="00CC4C01"/>
    <w:rsid w:val="00CC5FDA"/>
    <w:rsid w:val="00CD0BD2"/>
    <w:rsid w:val="00CD111F"/>
    <w:rsid w:val="00CD2032"/>
    <w:rsid w:val="00CD2715"/>
    <w:rsid w:val="00CD3A14"/>
    <w:rsid w:val="00CD3A9A"/>
    <w:rsid w:val="00CD6BAC"/>
    <w:rsid w:val="00CD7DE7"/>
    <w:rsid w:val="00CE4193"/>
    <w:rsid w:val="00CE706F"/>
    <w:rsid w:val="00CF432D"/>
    <w:rsid w:val="00D01EEC"/>
    <w:rsid w:val="00D11B7A"/>
    <w:rsid w:val="00D12E0D"/>
    <w:rsid w:val="00D1330B"/>
    <w:rsid w:val="00D13C45"/>
    <w:rsid w:val="00D1453B"/>
    <w:rsid w:val="00D17605"/>
    <w:rsid w:val="00D2013B"/>
    <w:rsid w:val="00D2074D"/>
    <w:rsid w:val="00D2178A"/>
    <w:rsid w:val="00D22461"/>
    <w:rsid w:val="00D231DB"/>
    <w:rsid w:val="00D24643"/>
    <w:rsid w:val="00D255B0"/>
    <w:rsid w:val="00D30B44"/>
    <w:rsid w:val="00D33C50"/>
    <w:rsid w:val="00D42FA3"/>
    <w:rsid w:val="00D45110"/>
    <w:rsid w:val="00D470EC"/>
    <w:rsid w:val="00D60B3A"/>
    <w:rsid w:val="00D64230"/>
    <w:rsid w:val="00D665F5"/>
    <w:rsid w:val="00D67CD7"/>
    <w:rsid w:val="00D67ED9"/>
    <w:rsid w:val="00D7428D"/>
    <w:rsid w:val="00D75C0B"/>
    <w:rsid w:val="00D8430F"/>
    <w:rsid w:val="00D85110"/>
    <w:rsid w:val="00D90BED"/>
    <w:rsid w:val="00D93FDC"/>
    <w:rsid w:val="00D94BB4"/>
    <w:rsid w:val="00D96D96"/>
    <w:rsid w:val="00DA4C81"/>
    <w:rsid w:val="00DA4CA7"/>
    <w:rsid w:val="00DA52BD"/>
    <w:rsid w:val="00DA5598"/>
    <w:rsid w:val="00DA6885"/>
    <w:rsid w:val="00DA70E1"/>
    <w:rsid w:val="00DB11EE"/>
    <w:rsid w:val="00DB3ADA"/>
    <w:rsid w:val="00DB3BB8"/>
    <w:rsid w:val="00DB4FED"/>
    <w:rsid w:val="00DB607B"/>
    <w:rsid w:val="00DB7750"/>
    <w:rsid w:val="00DB7E69"/>
    <w:rsid w:val="00DC16D2"/>
    <w:rsid w:val="00DC4077"/>
    <w:rsid w:val="00DC569C"/>
    <w:rsid w:val="00DD1C59"/>
    <w:rsid w:val="00DD1EE7"/>
    <w:rsid w:val="00DD2D69"/>
    <w:rsid w:val="00DD351D"/>
    <w:rsid w:val="00DD380D"/>
    <w:rsid w:val="00DD4B63"/>
    <w:rsid w:val="00DD5A18"/>
    <w:rsid w:val="00DD6BAA"/>
    <w:rsid w:val="00DE3647"/>
    <w:rsid w:val="00DE4234"/>
    <w:rsid w:val="00DE4770"/>
    <w:rsid w:val="00DE4F7F"/>
    <w:rsid w:val="00DF1693"/>
    <w:rsid w:val="00DF1CF0"/>
    <w:rsid w:val="00DF618C"/>
    <w:rsid w:val="00DF77E1"/>
    <w:rsid w:val="00E00232"/>
    <w:rsid w:val="00E002B8"/>
    <w:rsid w:val="00E032BB"/>
    <w:rsid w:val="00E03C65"/>
    <w:rsid w:val="00E10ED9"/>
    <w:rsid w:val="00E13085"/>
    <w:rsid w:val="00E144C7"/>
    <w:rsid w:val="00E17338"/>
    <w:rsid w:val="00E229A8"/>
    <w:rsid w:val="00E261E7"/>
    <w:rsid w:val="00E30E86"/>
    <w:rsid w:val="00E31109"/>
    <w:rsid w:val="00E323E4"/>
    <w:rsid w:val="00E32AEA"/>
    <w:rsid w:val="00E34CA5"/>
    <w:rsid w:val="00E37D0F"/>
    <w:rsid w:val="00E44439"/>
    <w:rsid w:val="00E44ABA"/>
    <w:rsid w:val="00E44DEA"/>
    <w:rsid w:val="00E45C86"/>
    <w:rsid w:val="00E478C2"/>
    <w:rsid w:val="00E505BE"/>
    <w:rsid w:val="00E50EE2"/>
    <w:rsid w:val="00E54FE6"/>
    <w:rsid w:val="00E56081"/>
    <w:rsid w:val="00E57BFB"/>
    <w:rsid w:val="00E636FC"/>
    <w:rsid w:val="00E6411C"/>
    <w:rsid w:val="00E6514B"/>
    <w:rsid w:val="00E66C4B"/>
    <w:rsid w:val="00E710F3"/>
    <w:rsid w:val="00E74466"/>
    <w:rsid w:val="00E74651"/>
    <w:rsid w:val="00E74B3C"/>
    <w:rsid w:val="00E755F7"/>
    <w:rsid w:val="00E80F02"/>
    <w:rsid w:val="00E828D5"/>
    <w:rsid w:val="00E85D29"/>
    <w:rsid w:val="00E867A0"/>
    <w:rsid w:val="00E872CD"/>
    <w:rsid w:val="00E91378"/>
    <w:rsid w:val="00E9457F"/>
    <w:rsid w:val="00E969E3"/>
    <w:rsid w:val="00E9777F"/>
    <w:rsid w:val="00E9786B"/>
    <w:rsid w:val="00E97E8E"/>
    <w:rsid w:val="00EA4187"/>
    <w:rsid w:val="00EA62BE"/>
    <w:rsid w:val="00EA64A9"/>
    <w:rsid w:val="00EB0038"/>
    <w:rsid w:val="00EB4B05"/>
    <w:rsid w:val="00EB5049"/>
    <w:rsid w:val="00EC50AA"/>
    <w:rsid w:val="00EC64C9"/>
    <w:rsid w:val="00EC710D"/>
    <w:rsid w:val="00EC7BB2"/>
    <w:rsid w:val="00ED0919"/>
    <w:rsid w:val="00ED2467"/>
    <w:rsid w:val="00ED5626"/>
    <w:rsid w:val="00ED562B"/>
    <w:rsid w:val="00ED7D35"/>
    <w:rsid w:val="00EE10DF"/>
    <w:rsid w:val="00EE30BD"/>
    <w:rsid w:val="00EE4B26"/>
    <w:rsid w:val="00EE5963"/>
    <w:rsid w:val="00EE671B"/>
    <w:rsid w:val="00EF1677"/>
    <w:rsid w:val="00EF170D"/>
    <w:rsid w:val="00EF7D6F"/>
    <w:rsid w:val="00F044F8"/>
    <w:rsid w:val="00F04B36"/>
    <w:rsid w:val="00F05CD0"/>
    <w:rsid w:val="00F06C34"/>
    <w:rsid w:val="00F07CBE"/>
    <w:rsid w:val="00F10B6D"/>
    <w:rsid w:val="00F1511B"/>
    <w:rsid w:val="00F167F4"/>
    <w:rsid w:val="00F1695B"/>
    <w:rsid w:val="00F17CC1"/>
    <w:rsid w:val="00F24677"/>
    <w:rsid w:val="00F2736B"/>
    <w:rsid w:val="00F33E53"/>
    <w:rsid w:val="00F41C4C"/>
    <w:rsid w:val="00F41ECB"/>
    <w:rsid w:val="00F438D8"/>
    <w:rsid w:val="00F43AFC"/>
    <w:rsid w:val="00F4481F"/>
    <w:rsid w:val="00F51270"/>
    <w:rsid w:val="00F528A0"/>
    <w:rsid w:val="00F54348"/>
    <w:rsid w:val="00F5572F"/>
    <w:rsid w:val="00F561A7"/>
    <w:rsid w:val="00F57581"/>
    <w:rsid w:val="00F605AA"/>
    <w:rsid w:val="00F6143F"/>
    <w:rsid w:val="00F62BE2"/>
    <w:rsid w:val="00F64BA7"/>
    <w:rsid w:val="00F64D93"/>
    <w:rsid w:val="00F6533D"/>
    <w:rsid w:val="00F6624B"/>
    <w:rsid w:val="00F70CC3"/>
    <w:rsid w:val="00F76382"/>
    <w:rsid w:val="00F770C1"/>
    <w:rsid w:val="00F858B8"/>
    <w:rsid w:val="00F85D3D"/>
    <w:rsid w:val="00F909A1"/>
    <w:rsid w:val="00F90B16"/>
    <w:rsid w:val="00F91F52"/>
    <w:rsid w:val="00F92DA8"/>
    <w:rsid w:val="00F93B7E"/>
    <w:rsid w:val="00FA0D42"/>
    <w:rsid w:val="00FA38B2"/>
    <w:rsid w:val="00FA4B61"/>
    <w:rsid w:val="00FB240B"/>
    <w:rsid w:val="00FB5C72"/>
    <w:rsid w:val="00FC1452"/>
    <w:rsid w:val="00FD0100"/>
    <w:rsid w:val="00FD17E9"/>
    <w:rsid w:val="00FD2372"/>
    <w:rsid w:val="00FD2F01"/>
    <w:rsid w:val="00FD43BC"/>
    <w:rsid w:val="00FD4547"/>
    <w:rsid w:val="00FD5D43"/>
    <w:rsid w:val="00FD73BF"/>
    <w:rsid w:val="00FE1843"/>
    <w:rsid w:val="00FE6EF4"/>
    <w:rsid w:val="00FF664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955CB4D"/>
  <w15:chartTrackingRefBased/>
  <w15:docId w15:val="{F89F651B-C4DC-4696-844C-A74AF834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  <w:lang w:val="en-US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link w:val="berschrift4Zchn"/>
    <w:qFormat/>
    <w:rsid w:val="00002651"/>
    <w:pPr>
      <w:keepNext/>
      <w:numPr>
        <w:ilvl w:val="3"/>
        <w:numId w:val="35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  <w:lang w:val="en-US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  <w:lang w:val="en-US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  <w:lang w:val="en-US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0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5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39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en-US" w:eastAsia="de-CH" w:bidi="ar-SA"/>
    </w:rPr>
  </w:style>
  <w:style w:type="paragraph" w:styleId="StandardWeb">
    <w:name w:val="Normal (Web)"/>
    <w:basedOn w:val="Standard"/>
    <w:uiPriority w:val="99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en-US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sz w:val="20"/>
      <w:szCs w:val="20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character" w:customStyle="1" w:styleId="berschrift4Zchn">
    <w:name w:val="Überschrift 4 Zchn"/>
    <w:link w:val="berschrift4"/>
    <w:rsid w:val="00E478C2"/>
    <w:rPr>
      <w:rFonts w:ascii="Arial" w:hAnsi="Arial"/>
      <w:b/>
      <w:bCs/>
      <w:sz w:val="22"/>
      <w:szCs w:val="28"/>
    </w:rPr>
  </w:style>
  <w:style w:type="character" w:customStyle="1" w:styleId="02StandardboldChar">
    <w:name w:val="02_Standard_bold Char"/>
    <w:rsid w:val="00E478C2"/>
    <w:rPr>
      <w:rFonts w:ascii="Arial" w:hAnsi="Arial" w:cs="Arial"/>
      <w:b/>
      <w:bCs/>
      <w:sz w:val="22"/>
      <w:szCs w:val="22"/>
      <w:lang w:val="en-US" w:eastAsia="en-GB"/>
    </w:rPr>
  </w:style>
  <w:style w:type="paragraph" w:styleId="Textkrper">
    <w:name w:val="Body Text"/>
    <w:basedOn w:val="Standard"/>
    <w:link w:val="TextkrperZchn"/>
    <w:rsid w:val="004D4262"/>
    <w:pPr>
      <w:tabs>
        <w:tab w:val="left" w:pos="5580"/>
      </w:tabs>
    </w:pPr>
    <w:rPr>
      <w:rFonts w:ascii="Times New Roman" w:hAnsi="Times New Roman" w:cs="Times New Roman"/>
      <w:sz w:val="28"/>
      <w:lang w:eastAsia="de-DE"/>
    </w:rPr>
  </w:style>
  <w:style w:type="character" w:customStyle="1" w:styleId="TextkrperZchn">
    <w:name w:val="Textkörper Zchn"/>
    <w:link w:val="Textkrper"/>
    <w:rsid w:val="004D4262"/>
    <w:rPr>
      <w:sz w:val="28"/>
      <w:szCs w:val="24"/>
      <w:lang w:eastAsia="de-DE"/>
    </w:rPr>
  </w:style>
  <w:style w:type="paragraph" w:customStyle="1" w:styleId="xl44">
    <w:name w:val="xl44"/>
    <w:basedOn w:val="Standard"/>
    <w:rsid w:val="004D426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 w:cs="Times New Roman"/>
      <w:b/>
      <w:sz w:val="24"/>
      <w:szCs w:val="20"/>
      <w:lang w:eastAsia="de-DE"/>
    </w:rPr>
  </w:style>
  <w:style w:type="paragraph" w:customStyle="1" w:styleId="BodyText22">
    <w:name w:val="Body Text 22"/>
    <w:basedOn w:val="Standard"/>
    <w:rsid w:val="004D426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i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26776"/>
    <w:pPr>
      <w:ind w:left="720"/>
    </w:pPr>
    <w:rPr>
      <w:rFonts w:ascii="Calibri" w:eastAsia="Calibri" w:hAnsi="Calibri" w:cs="Calibri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150C00"/>
    <w:rPr>
      <w:rFonts w:ascii="Calibri" w:eastAsia="Calibri" w:hAnsi="Calibri" w:cs="Times New Roman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150C00"/>
    <w:rPr>
      <w:rFonts w:ascii="Calibri" w:eastAsia="Calibri" w:hAnsi="Calibri"/>
      <w:sz w:val="22"/>
      <w:szCs w:val="21"/>
      <w:lang w:eastAsia="en-US"/>
    </w:rPr>
  </w:style>
  <w:style w:type="paragraph" w:customStyle="1" w:styleId="pf0">
    <w:name w:val="pf0"/>
    <w:basedOn w:val="Standard"/>
    <w:uiPriority w:val="99"/>
    <w:rsid w:val="008C1F5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cf01">
    <w:name w:val="cf01"/>
    <w:rsid w:val="008C1F59"/>
    <w:rPr>
      <w:rFonts w:ascii="Segoe UI" w:hAnsi="Segoe UI" w:cs="Segoe UI" w:hint="default"/>
      <w:sz w:val="18"/>
      <w:szCs w:val="18"/>
    </w:rPr>
  </w:style>
  <w:style w:type="paragraph" w:styleId="berarbeitung">
    <w:name w:val="Revision"/>
    <w:hidden/>
    <w:uiPriority w:val="99"/>
    <w:semiHidden/>
    <w:rsid w:val="00A91E9C"/>
    <w:rPr>
      <w:rFonts w:ascii="Arial" w:hAnsi="Arial" w:cs="Arial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CFF2-9204-40F9-8346-8D3F4BA5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2</Pages>
  <Words>317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2117</CharactersWithSpaces>
  <SharedDoc>false</SharedDoc>
  <HLinks>
    <vt:vector size="60" baseType="variant">
      <vt:variant>
        <vt:i4>4522072</vt:i4>
      </vt:variant>
      <vt:variant>
        <vt:i4>30</vt:i4>
      </vt:variant>
      <vt:variant>
        <vt:i4>0</vt:i4>
      </vt:variant>
      <vt:variant>
        <vt:i4>5</vt:i4>
      </vt:variant>
      <vt:variant>
        <vt:lpwstr>https://www.mullermartini.com/en/services/mpower-en/</vt:lpwstr>
      </vt:variant>
      <vt:variant>
        <vt:lpwstr/>
      </vt:variant>
      <vt:variant>
        <vt:i4>131141</vt:i4>
      </vt:variant>
      <vt:variant>
        <vt:i4>27</vt:i4>
      </vt:variant>
      <vt:variant>
        <vt:i4>0</vt:i4>
      </vt:variant>
      <vt:variant>
        <vt:i4>5</vt:i4>
      </vt:variant>
      <vt:variant>
        <vt:lpwstr>https://www.mullermartini.com/en/products-en/workflow-systems/connex/connex-workflow-system/</vt:lpwstr>
      </vt:variant>
      <vt:variant>
        <vt:lpwstr/>
      </vt:variant>
      <vt:variant>
        <vt:i4>1310810</vt:i4>
      </vt:variant>
      <vt:variant>
        <vt:i4>24</vt:i4>
      </vt:variant>
      <vt:variant>
        <vt:i4>0</vt:i4>
      </vt:variant>
      <vt:variant>
        <vt:i4>5</vt:i4>
      </vt:variant>
      <vt:variant>
        <vt:lpwstr>https://www.mullermartini.com/en/products-en/hardcover-production/book-pressing/spine-nipping-press-vfn-700/</vt:lpwstr>
      </vt:variant>
      <vt:variant>
        <vt:lpwstr/>
      </vt:variant>
      <vt:variant>
        <vt:i4>4718676</vt:i4>
      </vt:variant>
      <vt:variant>
        <vt:i4>21</vt:i4>
      </vt:variant>
      <vt:variant>
        <vt:i4>0</vt:i4>
      </vt:variant>
      <vt:variant>
        <vt:i4>5</vt:i4>
      </vt:variant>
      <vt:variant>
        <vt:lpwstr>https://www.mullermartini.com/en/products-en/hardcover-production/book-sewing/ventura-mc-200/</vt:lpwstr>
      </vt:variant>
      <vt:variant>
        <vt:lpwstr/>
      </vt:variant>
      <vt:variant>
        <vt:i4>393282</vt:i4>
      </vt:variant>
      <vt:variant>
        <vt:i4>18</vt:i4>
      </vt:variant>
      <vt:variant>
        <vt:i4>0</vt:i4>
      </vt:variant>
      <vt:variant>
        <vt:i4>5</vt:i4>
      </vt:variant>
      <vt:variant>
        <vt:lpwstr>https://www.mullermartini.com/en/products-en/stitching-systems/saddle-stitching/primera-pro/</vt:lpwstr>
      </vt:variant>
      <vt:variant>
        <vt:lpwstr/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https://www.mullermartini.com/en/products-en/softcover-production/trimming/infinitrim/</vt:lpwstr>
      </vt:variant>
      <vt:variant>
        <vt:lpwstr/>
      </vt:variant>
      <vt:variant>
        <vt:i4>2228339</vt:i4>
      </vt:variant>
      <vt:variant>
        <vt:i4>12</vt:i4>
      </vt:variant>
      <vt:variant>
        <vt:i4>0</vt:i4>
      </vt:variant>
      <vt:variant>
        <vt:i4>5</vt:i4>
      </vt:variant>
      <vt:variant>
        <vt:lpwstr>https://www.mullermartini.com/en/products-en/digital-solutions/digital-softcover-systems/antaro-digital-perfect-binder/</vt:lpwstr>
      </vt:variant>
      <vt:variant>
        <vt:lpwstr/>
      </vt:variant>
      <vt:variant>
        <vt:i4>4128823</vt:i4>
      </vt:variant>
      <vt:variant>
        <vt:i4>9</vt:i4>
      </vt:variant>
      <vt:variant>
        <vt:i4>0</vt:i4>
      </vt:variant>
      <vt:variant>
        <vt:i4>5</vt:i4>
      </vt:variant>
      <vt:variant>
        <vt:lpwstr>https://www.mullermartini.com/en/products-en/digital-solutions/digital-bookblock-production/sigmaline-compact/</vt:lpwstr>
      </vt:variant>
      <vt:variant>
        <vt:lpwstr/>
      </vt:variant>
      <vt:variant>
        <vt:i4>6029336</vt:i4>
      </vt:variant>
      <vt:variant>
        <vt:i4>6</vt:i4>
      </vt:variant>
      <vt:variant>
        <vt:i4>0</vt:i4>
      </vt:variant>
      <vt:variant>
        <vt:i4>5</vt:i4>
      </vt:variant>
      <vt:variant>
        <vt:lpwstr>https://www.mullermartini.com/en/products-en/softcover-production/perfect-binding/vareo-pro/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https://www.hunkeler.ch/en/solutions/starbook-sheetfolder-book-solution-inline/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Lehrling Marketing (MMCHLMS)</cp:lastModifiedBy>
  <cp:revision>3</cp:revision>
  <cp:lastPrinted>2024-05-27T13:06:00Z</cp:lastPrinted>
  <dcterms:created xsi:type="dcterms:W3CDTF">2024-06-05T08:02:00Z</dcterms:created>
  <dcterms:modified xsi:type="dcterms:W3CDTF">2024-06-05T10:49:00Z</dcterms:modified>
</cp:coreProperties>
</file>